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tbl>
      <w:tblPr>
        <w:tblW w:w="15168" w:type="dxa"/>
        <w:tblInd w:w="-459" w:type="dxa"/>
        <w:tblBorders>
          <w:top w:val="single" w:sz="36" w:space="0" w:color="8064A2"/>
          <w:left w:val="single" w:sz="36" w:space="0" w:color="8064A2"/>
          <w:bottom w:val="single" w:sz="36" w:space="0" w:color="8064A2"/>
          <w:right w:val="single" w:sz="36" w:space="0" w:color="8064A2"/>
          <w:insideH w:val="single" w:sz="36" w:space="0" w:color="8064A2"/>
          <w:insideV w:val="single" w:sz="36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5168"/>
      </w:tblGrid>
      <w:tr w:rsidR="007A3322" w:rsidRPr="007A3322" w:rsidTr="00D706F5">
        <w:trPr>
          <w:trHeight w:val="4876"/>
        </w:trPr>
        <w:tc>
          <w:tcPr>
            <w:tcW w:w="15168" w:type="dxa"/>
            <w:shd w:val="clear" w:color="auto" w:fill="FFFFFF" w:themeFill="background1"/>
            <w:vAlign w:val="center"/>
          </w:tcPr>
          <w:p w:rsidR="007A3322" w:rsidRPr="007A3322" w:rsidRDefault="007A3322" w:rsidP="007A3322">
            <w:pPr>
              <w:jc w:val="center"/>
              <w:rPr>
                <w:rFonts w:ascii="Comic Sans MS" w:eastAsia="Calibri" w:hAnsi="Comic Sans MS" w:cs="Times New Roman"/>
                <w:b/>
                <w:color w:val="4F81BD" w:themeColor="accent1"/>
                <w:spacing w:val="20"/>
                <w:sz w:val="96"/>
                <w:szCs w:val="96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7A3322">
              <w:rPr>
                <w:rFonts w:ascii="Calibri" w:eastAsia="Calibri" w:hAnsi="Calibri" w:cs="Times New Roman"/>
                <w:noProof/>
                <w:lang w:eastAsia="es-ES"/>
              </w:rPr>
              <w:drawing>
                <wp:inline distT="0" distB="0" distL="0" distR="0" wp14:anchorId="2CD193C9" wp14:editId="7F1F5E0F">
                  <wp:extent cx="1118376" cy="1564395"/>
                  <wp:effectExtent l="0" t="0" r="5715" b="0"/>
                  <wp:docPr id="1" name="Imagen 1" descr="http://www.clipartsalbum.com/cliparts/romeinen/161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salbum.com/cliparts/romeinen/161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492" cy="156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322">
              <w:rPr>
                <w:rFonts w:ascii="Comic Sans MS" w:eastAsia="Calibri" w:hAnsi="Comic Sans MS" w:cs="Times New Roman"/>
                <w:b/>
                <w:color w:val="4F81BD" w:themeColor="accent1"/>
                <w:spacing w:val="20"/>
                <w:sz w:val="96"/>
                <w:szCs w:val="96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 xml:space="preserve">LIBRO MÓVIL  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7A3322">
              <w:rPr>
                <w:rFonts w:ascii="Comic Sans MS" w:eastAsia="Calibri" w:hAnsi="Comic Sans MS" w:cs="Times New Roman"/>
                <w:b/>
                <w:color w:val="4F81BD" w:themeColor="accent1"/>
                <w:spacing w:val="20"/>
                <w:sz w:val="96"/>
                <w:szCs w:val="96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17995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 xml:space="preserve">  NÚMEROS ROMANOS</w:t>
            </w:r>
          </w:p>
        </w:tc>
      </w:tr>
    </w:tbl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  <w:r w:rsidRPr="007A3322">
        <w:rPr>
          <w:rFonts w:ascii="Calibri" w:eastAsia="Calibri" w:hAnsi="Calibri" w:cs="Times New Roman"/>
        </w:rPr>
        <w:lastRenderedPageBreak/>
        <w:t xml:space="preserve">                                             </w:t>
      </w: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tbl>
      <w:tblPr>
        <w:tblW w:w="15168" w:type="dxa"/>
        <w:tblInd w:w="-459" w:type="dxa"/>
        <w:tblBorders>
          <w:top w:val="single" w:sz="36" w:space="0" w:color="8064A2"/>
          <w:left w:val="single" w:sz="36" w:space="0" w:color="8064A2"/>
          <w:bottom w:val="single" w:sz="36" w:space="0" w:color="8064A2"/>
          <w:right w:val="single" w:sz="36" w:space="0" w:color="8064A2"/>
          <w:insideH w:val="single" w:sz="36" w:space="0" w:color="8064A2"/>
          <w:insideV w:val="single" w:sz="36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5168"/>
      </w:tblGrid>
      <w:tr w:rsidR="007A3322" w:rsidRPr="007A3322" w:rsidTr="00D706F5">
        <w:trPr>
          <w:trHeight w:val="4876"/>
        </w:trPr>
        <w:tc>
          <w:tcPr>
            <w:tcW w:w="15168" w:type="dxa"/>
            <w:shd w:val="clear" w:color="auto" w:fill="FFFFFF" w:themeFill="background1"/>
            <w:vAlign w:val="center"/>
          </w:tcPr>
          <w:p w:rsidR="007A3322" w:rsidRPr="007A3322" w:rsidRDefault="007A3322" w:rsidP="007A332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shd w:val="clear" w:color="auto" w:fill="FFFFFF"/>
                <w:lang w:eastAsia="es-ES"/>
              </w:rPr>
            </w:pPr>
            <w:r w:rsidRPr="007A332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ES"/>
              </w:rPr>
              <w:t xml:space="preserve">       R</w:t>
            </w:r>
            <w:ins w:id="0" w:author="Unknown"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EGLAS:</w:t>
              </w:r>
            </w:ins>
          </w:p>
          <w:p w:rsidR="007A3322" w:rsidRPr="007A3322" w:rsidRDefault="007A3322" w:rsidP="007A3322">
            <w:pPr>
              <w:spacing w:after="0" w:line="240" w:lineRule="auto"/>
              <w:rPr>
                <w:ins w:id="1" w:author="Unknown"/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ins w:id="2" w:author="Unknown"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br/>
              </w:r>
            </w:ins>
            <w:r w:rsidRPr="007A3322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1ª</w:t>
            </w:r>
            <w:r w:rsidRPr="007A3322">
              <w:rPr>
                <w:rFonts w:ascii="Arial" w:hAnsi="Arial" w:cs="Arial"/>
                <w:b/>
                <w:color w:val="333333"/>
                <w:sz w:val="18"/>
                <w:szCs w:val="18"/>
              </w:rPr>
              <w:t>     Si a la derecha de una cifra romana se escribe otra igual o menor, el valor de ésta se suma a la anterior.</w:t>
            </w:r>
          </w:p>
          <w:p w:rsidR="007A3322" w:rsidRPr="007A3322" w:rsidRDefault="007A3322" w:rsidP="007A3322">
            <w:pPr>
              <w:spacing w:after="0" w:line="240" w:lineRule="auto"/>
              <w:rPr>
                <w:ins w:id="3" w:author="Unknown"/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ES"/>
              </w:rPr>
            </w:pPr>
            <w:ins w:id="4" w:author="Unknown"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 xml:space="preserve">      Ejemplos: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 VI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 = 6;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 XXI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 = 21;    </w:t>
              </w:r>
            </w:ins>
            <w:r w:rsidRPr="007A3322">
              <w:rPr>
                <w:rFonts w:ascii="Arial" w:eastAsia="Times New Roman" w:hAnsi="Arial" w:cs="Arial"/>
                <w:color w:val="333333"/>
                <w:sz w:val="18"/>
                <w:szCs w:val="18"/>
                <w:shd w:val="clear" w:color="auto" w:fill="DBE5F1" w:themeFill="accent1" w:themeFillTint="33"/>
                <w:lang w:eastAsia="es-ES"/>
              </w:rPr>
              <w:t xml:space="preserve"> </w:t>
            </w:r>
            <w:ins w:id="5" w:author="Unknown"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br/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br/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shd w:val="clear" w:color="auto" w:fill="4F81BD" w:themeFill="accent1"/>
                  <w:lang w:eastAsia="es-ES"/>
                </w:rPr>
                <w:t>2ª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   </w:t>
              </w:r>
            </w:ins>
            <w:r w:rsidRPr="007A332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ES"/>
              </w:rPr>
              <w:t xml:space="preserve">  </w:t>
            </w:r>
            <w:ins w:id="6" w:author="Unknown"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La cifra </w:t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lang w:eastAsia="es-ES"/>
                </w:rPr>
                <w:t>"I"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 colocada antes de la</w:t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lang w:eastAsia="es-ES"/>
                </w:rPr>
                <w:t> "V" 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o la </w:t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lang w:eastAsia="es-ES"/>
                </w:rPr>
                <w:t>"X"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, les resta una unidad; la </w:t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lang w:eastAsia="es-ES"/>
                </w:rPr>
                <w:t>"X"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, precediendo a la </w:t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lang w:eastAsia="es-ES"/>
                </w:rPr>
                <w:t>"L" 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o a la </w:t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lang w:eastAsia="es-ES"/>
                </w:rPr>
                <w:t>"C"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, les resta diez unidades y la </w:t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lang w:eastAsia="es-ES"/>
                </w:rPr>
                <w:t>"C"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, precediendo a la </w:t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lang w:eastAsia="es-ES"/>
                </w:rPr>
                <w:t>"D"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 o la </w:t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lang w:eastAsia="es-ES"/>
                </w:rPr>
                <w:t>"M"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 xml:space="preserve">, </w:t>
              </w:r>
            </w:ins>
            <w:r w:rsidRPr="007A332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ES"/>
              </w:rPr>
              <w:t xml:space="preserve">      </w:t>
            </w:r>
            <w:ins w:id="7" w:author="Unknown"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les resta cien unidades.</w:t>
              </w:r>
            </w:ins>
          </w:p>
          <w:p w:rsidR="007A3322" w:rsidRPr="007A3322" w:rsidRDefault="007A3322" w:rsidP="007A3322">
            <w:pPr>
              <w:spacing w:after="0" w:line="240" w:lineRule="auto"/>
              <w:rPr>
                <w:ins w:id="8" w:author="Unknown"/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ES"/>
              </w:rPr>
            </w:pPr>
            <w:ins w:id="9" w:author="Unknown"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 xml:space="preserve">        Ejemplos: 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IV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 = 4; 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IX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 = 9; 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XL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 = 40; 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XC 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= 90; 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CD 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= 400;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 CM 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= 900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 xml:space="preserve">  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br/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br/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shd w:val="clear" w:color="auto" w:fill="9BBB59" w:themeFill="accent3"/>
                  <w:lang w:eastAsia="es-ES"/>
                </w:rPr>
                <w:t>3ª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shd w:val="clear" w:color="auto" w:fill="9BBB59" w:themeFill="accent3"/>
                  <w:lang w:eastAsia="es-ES"/>
                </w:rPr>
                <w:t> 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 </w:t>
              </w:r>
            </w:ins>
            <w:r w:rsidRPr="007A332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ES"/>
              </w:rPr>
              <w:t xml:space="preserve">   </w:t>
            </w:r>
            <w:ins w:id="10" w:author="Unknown"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 En ningún número se puede poner una misma letra más de tres veces seguidas.</w:t>
              </w:r>
            </w:ins>
          </w:p>
          <w:p w:rsidR="007A3322" w:rsidRPr="007A3322" w:rsidRDefault="007A3322" w:rsidP="007A3322">
            <w:pPr>
              <w:spacing w:after="0" w:line="240" w:lineRule="auto"/>
              <w:rPr>
                <w:ins w:id="11" w:author="Unknown"/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ins w:id="12" w:author="Unknown"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 xml:space="preserve">        Ejemplos: 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XIII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 = 13;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 XIV 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= 14; 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XXXIII 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= 33; 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XXXIV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 = 34  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br/>
              </w:r>
            </w:ins>
          </w:p>
          <w:p w:rsidR="007A3322" w:rsidRPr="007A3322" w:rsidRDefault="007A3322" w:rsidP="007A3322">
            <w:pPr>
              <w:spacing w:after="0" w:line="324" w:lineRule="atLeast"/>
              <w:jc w:val="both"/>
              <w:rPr>
                <w:ins w:id="13" w:author="Unknown"/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ES"/>
              </w:rPr>
            </w:pPr>
            <w:ins w:id="14" w:author="Unknown"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shd w:val="clear" w:color="auto" w:fill="FFC000"/>
                  <w:lang w:eastAsia="es-ES"/>
                </w:rPr>
                <w:t>4ª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shd w:val="clear" w:color="auto" w:fill="FFC000"/>
                  <w:lang w:eastAsia="es-ES"/>
                </w:rPr>
                <w:t> 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  </w:t>
              </w:r>
            </w:ins>
            <w:r w:rsidRPr="007A332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ES"/>
              </w:rPr>
              <w:t xml:space="preserve">  </w:t>
            </w:r>
            <w:ins w:id="15" w:author="Unknown"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La </w:t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lang w:eastAsia="es-ES"/>
                </w:rPr>
                <w:t>"V"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, la </w:t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lang w:eastAsia="es-ES"/>
                </w:rPr>
                <w:t>"L"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 y la </w:t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lang w:eastAsia="es-ES"/>
                </w:rPr>
                <w:t>"D"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 no pueden duplicarse porque hay otras letras </w:t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lang w:eastAsia="es-ES"/>
                </w:rPr>
                <w:t>"X", "C", "M" 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que representan su valor duplicado.</w:t>
              </w:r>
            </w:ins>
          </w:p>
          <w:p w:rsidR="007A3322" w:rsidRPr="007A3322" w:rsidRDefault="007A3322" w:rsidP="007A3322">
            <w:pPr>
              <w:spacing w:after="0" w:line="240" w:lineRule="auto"/>
              <w:rPr>
                <w:ins w:id="16" w:author="Unknown"/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ES"/>
              </w:rPr>
            </w:pPr>
            <w:ins w:id="17" w:author="Unknown"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 xml:space="preserve">        Ejemplos: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 X 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 xml:space="preserve">(no VV) = </w:t>
              </w:r>
            </w:ins>
            <w:r w:rsidRPr="007A332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10;</w:t>
            </w:r>
            <w:ins w:id="18" w:author="Unknown"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 C 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 xml:space="preserve">(no LL) = </w:t>
              </w:r>
            </w:ins>
            <w:r w:rsidRPr="007A332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>100;</w:t>
            </w:r>
            <w:ins w:id="19" w:author="Unknown"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 M 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(no DD) = 1.000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 xml:space="preserve">  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br/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br/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shd w:val="clear" w:color="auto" w:fill="7030A0"/>
                  <w:lang w:eastAsia="es-ES"/>
                </w:rPr>
                <w:t>5ª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shd w:val="clear" w:color="auto" w:fill="7030A0"/>
                  <w:lang w:eastAsia="es-ES"/>
                </w:rPr>
                <w:t>  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 </w:t>
              </w:r>
            </w:ins>
            <w:r w:rsidRPr="007A332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ES"/>
              </w:rPr>
              <w:t xml:space="preserve">  </w:t>
            </w:r>
            <w:ins w:id="20" w:author="Unknown"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Si entre dos cifras cualesquiera existe otra menor, ésta restará su valor a la siguiente.</w:t>
              </w:r>
            </w:ins>
          </w:p>
          <w:p w:rsidR="007A3322" w:rsidRPr="007A3322" w:rsidRDefault="007A3322" w:rsidP="007A332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ES"/>
              </w:rPr>
            </w:pPr>
            <w:r w:rsidRPr="007A3322"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  <w:t xml:space="preserve">        Ejemplos:    </w:t>
            </w:r>
            <w:ins w:id="21" w:author="Unknown"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XIX 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= 19; 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LIV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 = 54;    </w:t>
              </w:r>
              <w:r w:rsidRPr="007A3322">
                <w:rPr>
                  <w:rFonts w:ascii="Arial" w:eastAsia="Times New Roman" w:hAnsi="Arial" w:cs="Arial"/>
                  <w:bCs/>
                  <w:color w:val="333333"/>
                  <w:sz w:val="18"/>
                  <w:szCs w:val="18"/>
                  <w:lang w:eastAsia="es-ES"/>
                </w:rPr>
                <w:t>CXXIX 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t>= 129  </w:t>
              </w:r>
              <w:r w:rsidRPr="007A3322"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es-ES"/>
                </w:rPr>
                <w:br/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br/>
              </w:r>
              <w:r w:rsidRPr="007A3322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shd w:val="clear" w:color="auto" w:fill="FFFF00"/>
                  <w:lang w:eastAsia="es-ES"/>
                </w:rPr>
                <w:t>6ª</w:t>
              </w:r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   </w:t>
              </w:r>
            </w:ins>
            <w:r w:rsidRPr="007A332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es-ES"/>
              </w:rPr>
              <w:t xml:space="preserve">  </w:t>
            </w:r>
            <w:ins w:id="22" w:author="Unknown">
              <w:r w:rsidRPr="007A3322">
                <w:rPr>
                  <w:rFonts w:ascii="Arial" w:eastAsia="Times New Roman" w:hAnsi="Arial" w:cs="Arial"/>
                  <w:b/>
                  <w:color w:val="333333"/>
                  <w:sz w:val="18"/>
                  <w:szCs w:val="18"/>
                  <w:lang w:eastAsia="es-ES"/>
                </w:rPr>
                <w:t>El valor de los números romanos queda multiplicado por mil tantas veces como rayas horizontales se coloquen encima de los mismos.</w:t>
              </w:r>
            </w:ins>
          </w:p>
          <w:p w:rsidR="007A3322" w:rsidRPr="007A3322" w:rsidRDefault="007A3322" w:rsidP="007A3322">
            <w:pPr>
              <w:rPr>
                <w:rFonts w:ascii="Arial" w:hAnsi="Arial" w:cs="Arial"/>
                <w:color w:val="666666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A3322">
              <w:rPr>
                <w:rFonts w:ascii="Arial" w:hAnsi="Arial" w:cs="Arial"/>
                <w:color w:val="666666"/>
                <w:sz w:val="18"/>
                <w:szCs w:val="18"/>
                <w:bdr w:val="none" w:sz="0" w:space="0" w:color="auto" w:frame="1"/>
              </w:rPr>
              <w:t>IX = 9.000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</w:p>
        </w:tc>
      </w:tr>
    </w:tbl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tbl>
      <w:tblPr>
        <w:tblW w:w="15168" w:type="dxa"/>
        <w:tblInd w:w="-459" w:type="dxa"/>
        <w:tblBorders>
          <w:top w:val="single" w:sz="36" w:space="0" w:color="8064A2"/>
          <w:left w:val="single" w:sz="36" w:space="0" w:color="8064A2"/>
          <w:bottom w:val="single" w:sz="36" w:space="0" w:color="8064A2"/>
          <w:right w:val="single" w:sz="36" w:space="0" w:color="8064A2"/>
          <w:insideH w:val="single" w:sz="36" w:space="0" w:color="8064A2"/>
          <w:insideV w:val="single" w:sz="36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842"/>
        <w:gridCol w:w="284"/>
        <w:gridCol w:w="1843"/>
        <w:gridCol w:w="283"/>
        <w:gridCol w:w="1843"/>
        <w:gridCol w:w="283"/>
        <w:gridCol w:w="1985"/>
        <w:gridCol w:w="283"/>
        <w:gridCol w:w="1985"/>
        <w:gridCol w:w="283"/>
        <w:gridCol w:w="2127"/>
      </w:tblGrid>
      <w:tr w:rsidR="007A3322" w:rsidRPr="007A3322" w:rsidTr="00D706F5">
        <w:trPr>
          <w:trHeight w:val="4876"/>
        </w:trPr>
        <w:tc>
          <w:tcPr>
            <w:tcW w:w="1843" w:type="dxa"/>
            <w:shd w:val="clear" w:color="auto" w:fill="FFFFFF" w:themeFill="background1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Arial"/>
                <w:b/>
                <w:noProof/>
                <w:sz w:val="16"/>
                <w:szCs w:val="16"/>
                <w:lang w:eastAsia="es-ES"/>
              </w:rPr>
            </w:pPr>
            <w:r w:rsidRPr="007A3322">
              <w:rPr>
                <w:rFonts w:ascii="Batang" w:eastAsia="Batang" w:hAnsi="Batang" w:cs="Arial"/>
                <w:b/>
                <w:noProof/>
                <w:sz w:val="260"/>
                <w:szCs w:val="300"/>
                <w:lang w:eastAsia="es-ES"/>
              </w:rPr>
              <w:t>I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eastAsia="Batang" w:cstheme="minorHAnsi"/>
                <w:b/>
                <w:noProof/>
                <w:lang w:eastAsia="es-ES"/>
              </w:rPr>
            </w:pPr>
            <w:r w:rsidRPr="007A3322">
              <w:rPr>
                <w:rFonts w:eastAsia="Batang" w:cstheme="minorHAnsi"/>
                <w:b/>
                <w:noProof/>
                <w:lang w:eastAsia="es-ES"/>
              </w:rPr>
              <w:t>1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7A3322">
              <w:rPr>
                <w:rFonts w:eastAsia="Calibri" w:cstheme="minorHAnsi"/>
                <w:b/>
              </w:rPr>
              <w:t xml:space="preserve">UNO   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Arial"/>
                <w:b/>
                <w:sz w:val="260"/>
                <w:szCs w:val="30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Arial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Arial"/>
                <w:b/>
                <w:sz w:val="260"/>
                <w:szCs w:val="300"/>
              </w:rPr>
              <w:t>V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eastAsia="Batang" w:cstheme="minorHAnsi"/>
                <w:b/>
              </w:rPr>
            </w:pPr>
            <w:r w:rsidRPr="007A3322">
              <w:rPr>
                <w:rFonts w:eastAsia="Batang" w:cstheme="minorHAnsi"/>
                <w:b/>
              </w:rPr>
              <w:t>5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7A3322">
              <w:rPr>
                <w:rFonts w:eastAsia="Calibri" w:cstheme="minorHAnsi"/>
                <w:b/>
              </w:rPr>
              <w:t>CINCO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Arial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Arial"/>
                <w:b/>
                <w:sz w:val="16"/>
                <w:szCs w:val="16"/>
              </w:rPr>
            </w:pPr>
            <w:r w:rsidRPr="007A3322">
              <w:rPr>
                <w:rFonts w:ascii="Batang" w:eastAsia="Batang" w:hAnsi="Batang" w:cs="Arial"/>
                <w:b/>
                <w:sz w:val="260"/>
                <w:szCs w:val="300"/>
              </w:rPr>
              <w:t>X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eastAsia="Batang" w:cstheme="minorHAnsi"/>
                <w:b/>
              </w:rPr>
            </w:pPr>
            <w:r w:rsidRPr="007A3322">
              <w:rPr>
                <w:rFonts w:eastAsia="Batang" w:cstheme="minorHAnsi"/>
                <w:b/>
              </w:rPr>
              <w:t>10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7A3322">
              <w:rPr>
                <w:rFonts w:eastAsia="Calibri" w:cstheme="minorHAnsi"/>
                <w:b/>
              </w:rPr>
              <w:t>DIEZ</w:t>
            </w:r>
            <w:r w:rsidRPr="007A3322">
              <w:rPr>
                <w:rFonts w:ascii="Calibri" w:eastAsia="Calibri" w:hAnsi="Calibri" w:cs="Times New Roman"/>
                <w:b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Arial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Arial"/>
                <w:b/>
                <w:sz w:val="16"/>
                <w:szCs w:val="16"/>
              </w:rPr>
            </w:pPr>
            <w:r w:rsidRPr="007A3322">
              <w:rPr>
                <w:rFonts w:ascii="Batang" w:eastAsia="Batang" w:hAnsi="Batang" w:cs="Arial"/>
                <w:b/>
                <w:sz w:val="260"/>
                <w:szCs w:val="300"/>
              </w:rPr>
              <w:t>L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eastAsia="Batang" w:cstheme="minorHAnsi"/>
                <w:b/>
              </w:rPr>
            </w:pPr>
            <w:r w:rsidRPr="007A3322">
              <w:rPr>
                <w:rFonts w:eastAsia="Batang" w:cstheme="minorHAnsi"/>
                <w:b/>
              </w:rPr>
              <w:t>50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7A3322">
              <w:rPr>
                <w:rFonts w:eastAsia="Calibri" w:cstheme="minorHAnsi"/>
                <w:b/>
              </w:rPr>
              <w:t>CINCUENTA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Arial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Arial"/>
                <w:b/>
                <w:sz w:val="16"/>
                <w:szCs w:val="16"/>
              </w:rPr>
            </w:pPr>
            <w:r w:rsidRPr="007A3322">
              <w:rPr>
                <w:rFonts w:ascii="Batang" w:eastAsia="Batang" w:hAnsi="Batang" w:cs="Arial"/>
                <w:b/>
                <w:sz w:val="260"/>
                <w:szCs w:val="300"/>
              </w:rPr>
              <w:t>C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eastAsia="Batang" w:cstheme="minorHAnsi"/>
                <w:b/>
              </w:rPr>
            </w:pPr>
            <w:r w:rsidRPr="007A3322">
              <w:rPr>
                <w:rFonts w:eastAsia="Batang" w:cstheme="minorHAnsi"/>
                <w:b/>
              </w:rPr>
              <w:t>100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7A3322">
              <w:rPr>
                <w:rFonts w:eastAsia="Calibri" w:cstheme="minorHAnsi"/>
                <w:b/>
              </w:rPr>
              <w:t>CIEN</w:t>
            </w:r>
            <w:r w:rsidRPr="007A3322">
              <w:rPr>
                <w:rFonts w:ascii="Calibri" w:eastAsia="Calibri" w:hAnsi="Calibri" w:cs="Times New Roman"/>
                <w:b/>
              </w:rPr>
              <w:t xml:space="preserve">   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Arial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Arial"/>
                <w:b/>
                <w:sz w:val="16"/>
                <w:szCs w:val="16"/>
              </w:rPr>
            </w:pPr>
            <w:r w:rsidRPr="007A3322">
              <w:rPr>
                <w:rFonts w:ascii="Batang" w:eastAsia="Batang" w:hAnsi="Batang" w:cs="Arial"/>
                <w:b/>
                <w:sz w:val="260"/>
                <w:szCs w:val="300"/>
              </w:rPr>
              <w:t>D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eastAsia="Batang" w:cstheme="minorHAnsi"/>
                <w:b/>
              </w:rPr>
            </w:pPr>
            <w:r w:rsidRPr="007A3322">
              <w:rPr>
                <w:rFonts w:eastAsia="Batang" w:cstheme="minorHAnsi"/>
                <w:b/>
              </w:rPr>
              <w:t>500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7A3322">
              <w:rPr>
                <w:rFonts w:eastAsia="Calibri" w:cstheme="minorHAnsi"/>
                <w:b/>
              </w:rPr>
              <w:t>QUINIENTOS</w:t>
            </w:r>
            <w:r w:rsidRPr="007A3322">
              <w:rPr>
                <w:rFonts w:ascii="Calibri" w:eastAsia="Calibri" w:hAnsi="Calibri" w:cs="Times New Roman"/>
                <w:b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Arial"/>
                <w:b/>
                <w:sz w:val="260"/>
                <w:szCs w:val="3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Arial"/>
                <w:b/>
                <w:sz w:val="16"/>
                <w:szCs w:val="16"/>
              </w:rPr>
            </w:pPr>
            <w:r w:rsidRPr="007A3322">
              <w:rPr>
                <w:rFonts w:ascii="Batang" w:eastAsia="Batang" w:hAnsi="Batang" w:cs="Arial"/>
                <w:b/>
                <w:sz w:val="260"/>
                <w:szCs w:val="300"/>
              </w:rPr>
              <w:t>M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eastAsia="Batang" w:cstheme="minorHAnsi"/>
                <w:b/>
              </w:rPr>
            </w:pPr>
            <w:r w:rsidRPr="007A3322">
              <w:rPr>
                <w:rFonts w:eastAsia="Batang" w:cstheme="minorHAnsi"/>
                <w:b/>
              </w:rPr>
              <w:t>1.000</w:t>
            </w:r>
          </w:p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7A3322">
              <w:rPr>
                <w:rFonts w:eastAsia="Calibri" w:cstheme="minorHAnsi"/>
                <w:b/>
              </w:rPr>
              <w:t>MIL</w:t>
            </w:r>
          </w:p>
        </w:tc>
      </w:tr>
    </w:tbl>
    <w:p w:rsidR="007A3322" w:rsidRPr="007A3322" w:rsidRDefault="007A3322" w:rsidP="007A3322">
      <w:pPr>
        <w:rPr>
          <w:rFonts w:ascii="Calibri" w:eastAsia="Calibri" w:hAnsi="Calibri" w:cs="Times New Roman"/>
          <w:b/>
        </w:rPr>
      </w:pPr>
      <w:r w:rsidRPr="007A3322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                   </w:t>
      </w: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tbl>
      <w:tblPr>
        <w:tblW w:w="15168" w:type="dxa"/>
        <w:tblInd w:w="-459" w:type="dxa"/>
        <w:tblBorders>
          <w:top w:val="single" w:sz="36" w:space="0" w:color="8064A2"/>
          <w:left w:val="single" w:sz="36" w:space="0" w:color="8064A2"/>
          <w:bottom w:val="single" w:sz="36" w:space="0" w:color="8064A2"/>
          <w:right w:val="single" w:sz="36" w:space="0" w:color="8064A2"/>
          <w:insideH w:val="single" w:sz="36" w:space="0" w:color="8064A2"/>
          <w:insideV w:val="single" w:sz="36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842"/>
        <w:gridCol w:w="284"/>
        <w:gridCol w:w="1843"/>
        <w:gridCol w:w="283"/>
        <w:gridCol w:w="1843"/>
        <w:gridCol w:w="283"/>
        <w:gridCol w:w="1985"/>
        <w:gridCol w:w="283"/>
        <w:gridCol w:w="1985"/>
        <w:gridCol w:w="283"/>
        <w:gridCol w:w="2127"/>
      </w:tblGrid>
      <w:tr w:rsidR="007A3322" w:rsidRPr="007A3322" w:rsidTr="007A3322">
        <w:trPr>
          <w:trHeight w:val="4876"/>
        </w:trPr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noProof/>
                <w:sz w:val="260"/>
                <w:szCs w:val="300"/>
                <w:lang w:eastAsia="es-ES"/>
              </w:rPr>
              <w:t>I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I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I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I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I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I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I</w:t>
            </w:r>
          </w:p>
        </w:tc>
      </w:tr>
    </w:tbl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tbl>
      <w:tblPr>
        <w:tblW w:w="15168" w:type="dxa"/>
        <w:tblInd w:w="-459" w:type="dxa"/>
        <w:tblBorders>
          <w:top w:val="single" w:sz="36" w:space="0" w:color="8064A2"/>
          <w:left w:val="single" w:sz="36" w:space="0" w:color="8064A2"/>
          <w:bottom w:val="single" w:sz="36" w:space="0" w:color="8064A2"/>
          <w:right w:val="single" w:sz="36" w:space="0" w:color="8064A2"/>
          <w:insideH w:val="single" w:sz="36" w:space="0" w:color="8064A2"/>
          <w:insideV w:val="single" w:sz="36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842"/>
        <w:gridCol w:w="284"/>
        <w:gridCol w:w="1843"/>
        <w:gridCol w:w="283"/>
        <w:gridCol w:w="1843"/>
        <w:gridCol w:w="283"/>
        <w:gridCol w:w="1985"/>
        <w:gridCol w:w="283"/>
        <w:gridCol w:w="1985"/>
        <w:gridCol w:w="283"/>
        <w:gridCol w:w="2127"/>
      </w:tblGrid>
      <w:tr w:rsidR="007A3322" w:rsidRPr="007A3322" w:rsidTr="007A3322">
        <w:trPr>
          <w:trHeight w:val="4876"/>
        </w:trPr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noProof/>
                <w:sz w:val="260"/>
                <w:szCs w:val="300"/>
                <w:lang w:eastAsia="es-ES"/>
              </w:rPr>
              <w:t>V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V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V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V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V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V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V</w:t>
            </w:r>
          </w:p>
        </w:tc>
      </w:tr>
    </w:tbl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tbl>
      <w:tblPr>
        <w:tblW w:w="15168" w:type="dxa"/>
        <w:tblInd w:w="-459" w:type="dxa"/>
        <w:tblBorders>
          <w:top w:val="single" w:sz="36" w:space="0" w:color="8064A2"/>
          <w:left w:val="single" w:sz="36" w:space="0" w:color="8064A2"/>
          <w:bottom w:val="single" w:sz="36" w:space="0" w:color="8064A2"/>
          <w:right w:val="single" w:sz="36" w:space="0" w:color="8064A2"/>
          <w:insideH w:val="single" w:sz="36" w:space="0" w:color="8064A2"/>
          <w:insideV w:val="single" w:sz="36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842"/>
        <w:gridCol w:w="284"/>
        <w:gridCol w:w="1843"/>
        <w:gridCol w:w="283"/>
        <w:gridCol w:w="1843"/>
        <w:gridCol w:w="283"/>
        <w:gridCol w:w="1985"/>
        <w:gridCol w:w="283"/>
        <w:gridCol w:w="1985"/>
        <w:gridCol w:w="283"/>
        <w:gridCol w:w="2127"/>
      </w:tblGrid>
      <w:tr w:rsidR="007A3322" w:rsidRPr="007A3322" w:rsidTr="007A3322">
        <w:trPr>
          <w:trHeight w:val="4876"/>
        </w:trPr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noProof/>
                <w:sz w:val="260"/>
                <w:szCs w:val="300"/>
                <w:lang w:eastAsia="es-ES"/>
              </w:rPr>
              <w:t>X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X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X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X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X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X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X</w:t>
            </w:r>
          </w:p>
        </w:tc>
      </w:tr>
    </w:tbl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tbl>
      <w:tblPr>
        <w:tblW w:w="15168" w:type="dxa"/>
        <w:tblInd w:w="-459" w:type="dxa"/>
        <w:tblBorders>
          <w:top w:val="single" w:sz="36" w:space="0" w:color="8064A2"/>
          <w:left w:val="single" w:sz="36" w:space="0" w:color="8064A2"/>
          <w:bottom w:val="single" w:sz="36" w:space="0" w:color="8064A2"/>
          <w:right w:val="single" w:sz="36" w:space="0" w:color="8064A2"/>
          <w:insideH w:val="single" w:sz="36" w:space="0" w:color="8064A2"/>
          <w:insideV w:val="single" w:sz="36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842"/>
        <w:gridCol w:w="284"/>
        <w:gridCol w:w="1843"/>
        <w:gridCol w:w="283"/>
        <w:gridCol w:w="1843"/>
        <w:gridCol w:w="283"/>
        <w:gridCol w:w="1985"/>
        <w:gridCol w:w="283"/>
        <w:gridCol w:w="1985"/>
        <w:gridCol w:w="283"/>
        <w:gridCol w:w="2127"/>
      </w:tblGrid>
      <w:tr w:rsidR="007A3322" w:rsidRPr="007A3322" w:rsidTr="007A3322">
        <w:trPr>
          <w:trHeight w:val="4876"/>
        </w:trPr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noProof/>
                <w:sz w:val="260"/>
                <w:szCs w:val="300"/>
                <w:lang w:eastAsia="es-ES"/>
              </w:rPr>
              <w:t>L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L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L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L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L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L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L</w:t>
            </w:r>
          </w:p>
        </w:tc>
      </w:tr>
    </w:tbl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tbl>
      <w:tblPr>
        <w:tblW w:w="15168" w:type="dxa"/>
        <w:tblInd w:w="-459" w:type="dxa"/>
        <w:tblBorders>
          <w:top w:val="single" w:sz="36" w:space="0" w:color="8064A2"/>
          <w:left w:val="single" w:sz="36" w:space="0" w:color="8064A2"/>
          <w:bottom w:val="single" w:sz="36" w:space="0" w:color="8064A2"/>
          <w:right w:val="single" w:sz="36" w:space="0" w:color="8064A2"/>
          <w:insideH w:val="single" w:sz="36" w:space="0" w:color="8064A2"/>
          <w:insideV w:val="single" w:sz="36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842"/>
        <w:gridCol w:w="284"/>
        <w:gridCol w:w="1843"/>
        <w:gridCol w:w="283"/>
        <w:gridCol w:w="1843"/>
        <w:gridCol w:w="283"/>
        <w:gridCol w:w="1985"/>
        <w:gridCol w:w="283"/>
        <w:gridCol w:w="1985"/>
        <w:gridCol w:w="283"/>
        <w:gridCol w:w="2127"/>
      </w:tblGrid>
      <w:tr w:rsidR="007A3322" w:rsidRPr="007A3322" w:rsidTr="007A3322">
        <w:trPr>
          <w:trHeight w:val="4876"/>
        </w:trPr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noProof/>
                <w:sz w:val="260"/>
                <w:szCs w:val="300"/>
                <w:lang w:eastAsia="es-ES"/>
              </w:rPr>
              <w:t>C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C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C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C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C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C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C</w:t>
            </w:r>
          </w:p>
        </w:tc>
      </w:tr>
    </w:tbl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tbl>
      <w:tblPr>
        <w:tblW w:w="15168" w:type="dxa"/>
        <w:tblInd w:w="-459" w:type="dxa"/>
        <w:tblBorders>
          <w:top w:val="single" w:sz="36" w:space="0" w:color="8064A2"/>
          <w:left w:val="single" w:sz="36" w:space="0" w:color="8064A2"/>
          <w:bottom w:val="single" w:sz="36" w:space="0" w:color="8064A2"/>
          <w:right w:val="single" w:sz="36" w:space="0" w:color="8064A2"/>
          <w:insideH w:val="single" w:sz="36" w:space="0" w:color="8064A2"/>
          <w:insideV w:val="single" w:sz="36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842"/>
        <w:gridCol w:w="284"/>
        <w:gridCol w:w="1843"/>
        <w:gridCol w:w="283"/>
        <w:gridCol w:w="1843"/>
        <w:gridCol w:w="283"/>
        <w:gridCol w:w="1985"/>
        <w:gridCol w:w="283"/>
        <w:gridCol w:w="1985"/>
        <w:gridCol w:w="283"/>
        <w:gridCol w:w="2127"/>
      </w:tblGrid>
      <w:tr w:rsidR="007A3322" w:rsidRPr="007A3322" w:rsidTr="007A3322">
        <w:trPr>
          <w:trHeight w:val="4876"/>
        </w:trPr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noProof/>
                <w:sz w:val="260"/>
                <w:szCs w:val="300"/>
                <w:lang w:eastAsia="es-ES"/>
              </w:rPr>
              <w:t>D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D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D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D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D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D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60"/>
                <w:szCs w:val="300"/>
              </w:rPr>
            </w:pPr>
            <w:r w:rsidRPr="007A3322">
              <w:rPr>
                <w:rFonts w:ascii="Batang" w:eastAsia="Batang" w:hAnsi="Batang" w:cs="Times New Roman"/>
                <w:b/>
                <w:sz w:val="260"/>
                <w:szCs w:val="300"/>
              </w:rPr>
              <w:t>D</w:t>
            </w:r>
          </w:p>
        </w:tc>
      </w:tr>
    </w:tbl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7A3322" w:rsidRPr="007A3322" w:rsidRDefault="007A3322" w:rsidP="007A3322">
      <w:pPr>
        <w:rPr>
          <w:rFonts w:ascii="Calibri" w:eastAsia="Calibri" w:hAnsi="Calibri" w:cs="Times New Roman"/>
        </w:rPr>
      </w:pPr>
    </w:p>
    <w:tbl>
      <w:tblPr>
        <w:tblW w:w="15168" w:type="dxa"/>
        <w:tblInd w:w="-459" w:type="dxa"/>
        <w:tblBorders>
          <w:top w:val="single" w:sz="36" w:space="0" w:color="8064A2"/>
          <w:left w:val="single" w:sz="36" w:space="0" w:color="8064A2"/>
          <w:bottom w:val="single" w:sz="36" w:space="0" w:color="8064A2"/>
          <w:right w:val="single" w:sz="36" w:space="0" w:color="8064A2"/>
          <w:insideH w:val="single" w:sz="36" w:space="0" w:color="8064A2"/>
          <w:insideV w:val="single" w:sz="36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842"/>
        <w:gridCol w:w="284"/>
        <w:gridCol w:w="1843"/>
        <w:gridCol w:w="283"/>
        <w:gridCol w:w="1843"/>
        <w:gridCol w:w="283"/>
        <w:gridCol w:w="1985"/>
        <w:gridCol w:w="283"/>
        <w:gridCol w:w="1985"/>
        <w:gridCol w:w="283"/>
        <w:gridCol w:w="2127"/>
      </w:tblGrid>
      <w:tr w:rsidR="007A3322" w:rsidRPr="007A3322" w:rsidTr="007A3322">
        <w:trPr>
          <w:trHeight w:val="4876"/>
        </w:trPr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20"/>
                <w:szCs w:val="220"/>
              </w:rPr>
            </w:pPr>
            <w:r w:rsidRPr="007A3322">
              <w:rPr>
                <w:rFonts w:ascii="Batang" w:eastAsia="Batang" w:hAnsi="Batang" w:cs="Times New Roman"/>
                <w:b/>
                <w:noProof/>
                <w:sz w:val="220"/>
                <w:szCs w:val="220"/>
                <w:lang w:eastAsia="es-ES"/>
              </w:rPr>
              <w:t>M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20"/>
                <w:szCs w:val="2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20"/>
                <w:szCs w:val="220"/>
              </w:rPr>
            </w:pPr>
            <w:r w:rsidRPr="007A3322">
              <w:rPr>
                <w:rFonts w:ascii="Batang" w:eastAsia="Batang" w:hAnsi="Batang" w:cs="Times New Roman"/>
                <w:b/>
                <w:sz w:val="220"/>
                <w:szCs w:val="220"/>
              </w:rPr>
              <w:t>M</w:t>
            </w:r>
          </w:p>
        </w:tc>
        <w:tc>
          <w:tcPr>
            <w:tcW w:w="284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20"/>
                <w:szCs w:val="2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20"/>
                <w:szCs w:val="220"/>
              </w:rPr>
            </w:pPr>
            <w:r w:rsidRPr="007A3322">
              <w:rPr>
                <w:rFonts w:ascii="Batang" w:eastAsia="Batang" w:hAnsi="Batang" w:cs="Times New Roman"/>
                <w:b/>
                <w:sz w:val="220"/>
                <w:szCs w:val="220"/>
              </w:rPr>
              <w:t>M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20"/>
                <w:szCs w:val="2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20"/>
                <w:szCs w:val="220"/>
              </w:rPr>
            </w:pPr>
            <w:r w:rsidRPr="007A3322">
              <w:rPr>
                <w:rFonts w:ascii="Batang" w:eastAsia="Batang" w:hAnsi="Batang" w:cs="Times New Roman"/>
                <w:b/>
                <w:sz w:val="220"/>
                <w:szCs w:val="220"/>
              </w:rPr>
              <w:t>M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20"/>
                <w:szCs w:val="2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20"/>
                <w:szCs w:val="220"/>
              </w:rPr>
            </w:pPr>
            <w:r w:rsidRPr="007A3322">
              <w:rPr>
                <w:rFonts w:ascii="Batang" w:eastAsia="Batang" w:hAnsi="Batang" w:cs="Times New Roman"/>
                <w:b/>
                <w:sz w:val="220"/>
                <w:szCs w:val="220"/>
              </w:rPr>
              <w:t>M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20"/>
                <w:szCs w:val="2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20"/>
                <w:szCs w:val="220"/>
              </w:rPr>
            </w:pPr>
            <w:r w:rsidRPr="007A3322">
              <w:rPr>
                <w:rFonts w:ascii="Batang" w:eastAsia="Batang" w:hAnsi="Batang" w:cs="Times New Roman"/>
                <w:b/>
                <w:sz w:val="220"/>
                <w:szCs w:val="220"/>
              </w:rPr>
              <w:t>M</w:t>
            </w:r>
          </w:p>
        </w:tc>
        <w:tc>
          <w:tcPr>
            <w:tcW w:w="283" w:type="dxa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rPr>
                <w:rFonts w:ascii="Batang" w:eastAsia="Batang" w:hAnsi="Batang" w:cs="Times New Roman"/>
                <w:b/>
                <w:sz w:val="220"/>
                <w:szCs w:val="2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A3322" w:rsidRPr="007A3322" w:rsidRDefault="007A3322" w:rsidP="007A3322">
            <w:pPr>
              <w:spacing w:after="0" w:line="240" w:lineRule="auto"/>
              <w:ind w:hanging="142"/>
              <w:jc w:val="center"/>
              <w:rPr>
                <w:rFonts w:ascii="Batang" w:eastAsia="Batang" w:hAnsi="Batang" w:cs="Times New Roman"/>
                <w:b/>
                <w:sz w:val="220"/>
                <w:szCs w:val="220"/>
              </w:rPr>
            </w:pPr>
            <w:r w:rsidRPr="007A3322">
              <w:rPr>
                <w:rFonts w:ascii="Batang" w:eastAsia="Batang" w:hAnsi="Batang" w:cs="Times New Roman"/>
                <w:b/>
                <w:sz w:val="220"/>
                <w:szCs w:val="220"/>
              </w:rPr>
              <w:t>M</w:t>
            </w:r>
          </w:p>
        </w:tc>
      </w:tr>
    </w:tbl>
    <w:p w:rsidR="007A3322" w:rsidRPr="007A3322" w:rsidRDefault="007A3322" w:rsidP="007A3322">
      <w:pPr>
        <w:rPr>
          <w:rFonts w:ascii="Calibri" w:eastAsia="Calibri" w:hAnsi="Calibri" w:cs="Times New Roman"/>
        </w:rPr>
      </w:pPr>
    </w:p>
    <w:p w:rsidR="006C2738" w:rsidRDefault="006C2738">
      <w:bookmarkStart w:id="23" w:name="_GoBack"/>
      <w:bookmarkEnd w:id="23"/>
    </w:p>
    <w:sectPr w:rsidR="006C2738" w:rsidSect="00BE382E">
      <w:footerReference w:type="default" r:id="rId6"/>
      <w:pgSz w:w="16838" w:h="11906" w:orient="landscape"/>
      <w:pgMar w:top="1701" w:right="1417" w:bottom="1701" w:left="1417" w:header="708" w:footer="708" w:gutter="0"/>
      <w:pgBorders w:offsetFrom="page">
        <w:top w:val="single" w:sz="36" w:space="24" w:color="8DB3E2"/>
        <w:left w:val="single" w:sz="36" w:space="24" w:color="8DB3E2"/>
        <w:bottom w:val="single" w:sz="36" w:space="24" w:color="8DB3E2"/>
        <w:right w:val="single" w:sz="36" w:space="24" w:color="8DB3E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33" w:rsidRDefault="005F6381" w:rsidP="00591B33">
    <w:pPr>
      <w:rPr>
        <w:noProof/>
        <w:lang w:eastAsia="es-ES"/>
      </w:rPr>
    </w:pPr>
    <w:r>
      <w:rPr>
        <w:noProof/>
        <w:lang w:eastAsia="es-ES"/>
      </w:rPr>
      <w:t xml:space="preserve">                                                                                              </w:t>
    </w:r>
  </w:p>
  <w:p w:rsidR="00591B33" w:rsidRDefault="005F6381" w:rsidP="00591B33">
    <w:hyperlink r:id="rId1" w:history="1">
      <w:r w:rsidRPr="005F557C">
        <w:rPr>
          <w:rFonts w:ascii="Comic Sans MS" w:eastAsia="Times New Roman" w:hAnsi="Comic Sans MS"/>
          <w:color w:val="0000FF"/>
          <w:u w:val="single"/>
        </w:rPr>
        <w:t>http://mimundodept.blogspot.com.es/</w:t>
      </w:r>
    </w:hyperlink>
  </w:p>
  <w:p w:rsidR="00591B33" w:rsidRDefault="005F6381">
    <w:pPr>
      <w:pStyle w:val="Piedepgina"/>
    </w:pPr>
  </w:p>
  <w:p w:rsidR="00591B33" w:rsidRDefault="005F6381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2"/>
    <w:rsid w:val="005F6381"/>
    <w:rsid w:val="006C2738"/>
    <w:rsid w:val="007A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332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332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332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332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imundodept.blogspot.co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3</cp:revision>
  <cp:lastPrinted>2014-09-17T17:34:00Z</cp:lastPrinted>
  <dcterms:created xsi:type="dcterms:W3CDTF">2014-09-17T17:29:00Z</dcterms:created>
  <dcterms:modified xsi:type="dcterms:W3CDTF">2014-09-17T17:34:00Z</dcterms:modified>
</cp:coreProperties>
</file>